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1"/>
        </w:rPr>
        <w:t xml:space="preserve">متابعة</w:t>
      </w:r>
      <w:r w:rsidDel="00000000" w:rsidR="00000000" w:rsidRPr="00000000">
        <w:rPr>
          <w:rFonts w:ascii="Calibri" w:cs="Calibri" w:eastAsia="Calibri" w:hAnsi="Calib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6"/>
          <w:szCs w:val="36"/>
          <w:rtl w:val="1"/>
        </w:rPr>
        <w:t xml:space="preserve">سير</w:t>
      </w:r>
      <w:r w:rsidDel="00000000" w:rsidR="00000000" w:rsidRPr="00000000">
        <w:rPr>
          <w:rFonts w:ascii="Calibri" w:cs="Calibri" w:eastAsia="Calibri" w:hAnsi="Calib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6"/>
          <w:szCs w:val="36"/>
          <w:rtl w:val="1"/>
        </w:rPr>
        <w:t xml:space="preserve">أوراق</w:t>
      </w:r>
      <w:r w:rsidDel="00000000" w:rsidR="00000000" w:rsidRPr="00000000">
        <w:rPr>
          <w:rFonts w:ascii="Calibri" w:cs="Calibri" w:eastAsia="Calibri" w:hAnsi="Calib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6"/>
          <w:szCs w:val="36"/>
          <w:rtl w:val="1"/>
        </w:rPr>
        <w:t xml:space="preserve">الإجابة</w:t>
      </w:r>
    </w:p>
    <w:p w:rsidR="00000000" w:rsidDel="00000000" w:rsidP="00000000" w:rsidRDefault="00000000" w:rsidRPr="00000000" w14:paraId="00000002">
      <w:pPr>
        <w:bidi w:val="1"/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98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14"/>
        <w:gridCol w:w="567"/>
        <w:gridCol w:w="1814"/>
        <w:gridCol w:w="1928"/>
        <w:gridCol w:w="351"/>
        <w:gridCol w:w="351"/>
        <w:gridCol w:w="1928"/>
        <w:gridCol w:w="1928"/>
        <w:gridCol w:w="340"/>
        <w:gridCol w:w="340"/>
        <w:gridCol w:w="1928"/>
        <w:gridCol w:w="567"/>
        <w:gridCol w:w="1134"/>
        <w:gridCol w:w="992"/>
        <w:tblGridChange w:id="0">
          <w:tblGrid>
            <w:gridCol w:w="1814"/>
            <w:gridCol w:w="567"/>
            <w:gridCol w:w="1814"/>
            <w:gridCol w:w="1928"/>
            <w:gridCol w:w="351"/>
            <w:gridCol w:w="351"/>
            <w:gridCol w:w="1928"/>
            <w:gridCol w:w="1928"/>
            <w:gridCol w:w="340"/>
            <w:gridCol w:w="340"/>
            <w:gridCol w:w="1928"/>
            <w:gridCol w:w="567"/>
            <w:gridCol w:w="1134"/>
            <w:gridCol w:w="992"/>
          </w:tblGrid>
        </w:tblGridChange>
      </w:tblGrid>
      <w:tr>
        <w:trPr>
          <w:cantSplit w:val="0"/>
          <w:trHeight w:val="562" w:hRule="atLeast"/>
          <w:tblHeader w:val="0"/>
        </w:trPr>
        <w:tc>
          <w:tcPr>
            <w:gridSpan w:val="8"/>
            <w:shd w:fill="ddd9c4" w:val="clear"/>
            <w:vAlign w:val="center"/>
          </w:tcPr>
          <w:p w:rsidR="00000000" w:rsidDel="00000000" w:rsidP="00000000" w:rsidRDefault="00000000" w:rsidRPr="00000000" w14:paraId="00000003">
            <w:pPr>
              <w:bidi w:val="1"/>
              <w:spacing w:after="47" w:lineRule="auto"/>
              <w:ind w:right="4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dd9c4" w:val="clear"/>
            <w:vAlign w:val="center"/>
          </w:tcPr>
          <w:p w:rsidR="00000000" w:rsidDel="00000000" w:rsidP="00000000" w:rsidRDefault="00000000" w:rsidRPr="00000000" w14:paraId="0000000B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dd9c4" w:val="clear"/>
            <w:vAlign w:val="center"/>
          </w:tcPr>
          <w:p w:rsidR="00000000" w:rsidDel="00000000" w:rsidP="00000000" w:rsidRDefault="00000000" w:rsidRPr="00000000" w14:paraId="0000000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الصف</w:t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shd w:fill="ddd9c4" w:val="clear"/>
            <w:vAlign w:val="center"/>
          </w:tcPr>
          <w:p w:rsidR="00000000" w:rsidDel="00000000" w:rsidP="00000000" w:rsidRDefault="00000000" w:rsidRPr="00000000" w14:paraId="00000011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لجنة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التحكم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والضبط</w:t>
            </w:r>
          </w:p>
        </w:tc>
        <w:tc>
          <w:tcPr>
            <w:gridSpan w:val="2"/>
            <w:shd w:fill="ddd9c4" w:val="clear"/>
            <w:vAlign w:val="center"/>
          </w:tcPr>
          <w:p w:rsidR="00000000" w:rsidDel="00000000" w:rsidP="00000000" w:rsidRDefault="00000000" w:rsidRPr="00000000" w14:paraId="00000012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لجنة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التصحيح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والمراجعة</w:t>
            </w:r>
          </w:p>
        </w:tc>
        <w:tc>
          <w:tcPr>
            <w:shd w:fill="ddd9c4" w:val="clear"/>
            <w:vAlign w:val="center"/>
          </w:tcPr>
          <w:p w:rsidR="00000000" w:rsidDel="00000000" w:rsidP="00000000" w:rsidRDefault="00000000" w:rsidRPr="00000000" w14:paraId="00000014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لجنة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التحكم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والضبط</w:t>
            </w:r>
          </w:p>
        </w:tc>
        <w:tc>
          <w:tcPr>
            <w:gridSpan w:val="3"/>
            <w:shd w:fill="ddd9c4" w:val="clear"/>
            <w:vAlign w:val="center"/>
          </w:tcPr>
          <w:p w:rsidR="00000000" w:rsidDel="00000000" w:rsidP="00000000" w:rsidRDefault="00000000" w:rsidRPr="00000000" w14:paraId="00000015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لجنة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الرصد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وإخراج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النتائج</w:t>
            </w:r>
          </w:p>
        </w:tc>
        <w:tc>
          <w:tcPr>
            <w:shd w:fill="ddd9c4" w:val="clear"/>
            <w:vAlign w:val="center"/>
          </w:tcPr>
          <w:p w:rsidR="00000000" w:rsidDel="00000000" w:rsidP="00000000" w:rsidRDefault="00000000" w:rsidRPr="00000000" w14:paraId="00000018">
            <w:pPr>
              <w:bidi w:val="1"/>
              <w:spacing w:after="47" w:lineRule="auto"/>
              <w:ind w:right="42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لجنة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التحكم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والضبط</w:t>
            </w:r>
          </w:p>
        </w:tc>
        <w:tc>
          <w:tcPr>
            <w:gridSpan w:val="3"/>
            <w:shd w:fill="ddd9c4" w:val="clear"/>
            <w:vAlign w:val="center"/>
          </w:tcPr>
          <w:p w:rsidR="00000000" w:rsidDel="00000000" w:rsidP="00000000" w:rsidRDefault="00000000" w:rsidRPr="00000000" w14:paraId="00000019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لجنة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التصحيح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والمراجعة</w:t>
            </w:r>
          </w:p>
        </w:tc>
        <w:tc>
          <w:tcPr>
            <w:vMerge w:val="restart"/>
            <w:shd w:fill="ddd9c4" w:val="clear"/>
            <w:vAlign w:val="center"/>
          </w:tcPr>
          <w:p w:rsidR="00000000" w:rsidDel="00000000" w:rsidP="00000000" w:rsidRDefault="00000000" w:rsidRPr="00000000" w14:paraId="0000001C">
            <w:pPr>
              <w:bidi w:val="1"/>
              <w:ind w:left="113" w:right="6" w:firstLine="0"/>
              <w:jc w:val="center"/>
              <w:rPr/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عدد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الأوراق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dd9c4" w:val="clear"/>
            <w:vAlign w:val="center"/>
          </w:tcPr>
          <w:p w:rsidR="00000000" w:rsidDel="00000000" w:rsidP="00000000" w:rsidRDefault="00000000" w:rsidRPr="00000000" w14:paraId="0000001D">
            <w:pPr>
              <w:bidi w:val="1"/>
              <w:ind w:right="6"/>
              <w:jc w:val="center"/>
              <w:rPr/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المادة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dd9c4" w:val="clear"/>
            <w:vAlign w:val="center"/>
          </w:tcPr>
          <w:p w:rsidR="00000000" w:rsidDel="00000000" w:rsidP="00000000" w:rsidRDefault="00000000" w:rsidRPr="00000000" w14:paraId="0000001E">
            <w:pPr>
              <w:bidi w:val="1"/>
              <w:jc w:val="center"/>
              <w:rPr/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اليوم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bidi w:val="1"/>
              <w:spacing w:after="47" w:lineRule="auto"/>
              <w:ind w:right="42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1"/>
              </w:rPr>
              <w:t xml:space="preserve">الاستلام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النهائي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bidi w:val="1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2"/>
                <w:szCs w:val="12"/>
                <w:rtl w:val="1"/>
              </w:rPr>
              <w:t xml:space="preserve">مطابقة</w:t>
            </w:r>
            <w:r w:rsidDel="00000000" w:rsidR="00000000" w:rsidRPr="00000000">
              <w:rPr>
                <w:sz w:val="12"/>
                <w:szCs w:val="12"/>
                <w:rtl w:val="1"/>
              </w:rPr>
              <w:t xml:space="preserve"> </w:t>
            </w:r>
            <w:r w:rsidDel="00000000" w:rsidR="00000000" w:rsidRPr="00000000">
              <w:rPr>
                <w:sz w:val="12"/>
                <w:szCs w:val="12"/>
                <w:rtl w:val="1"/>
              </w:rPr>
              <w:t xml:space="preserve">الكشف</w:t>
            </w:r>
            <w:r w:rsidDel="00000000" w:rsidR="00000000" w:rsidRPr="00000000">
              <w:rPr>
                <w:sz w:val="12"/>
                <w:szCs w:val="12"/>
                <w:rtl w:val="1"/>
              </w:rPr>
              <w:t xml:space="preserve"> </w:t>
            </w:r>
            <w:r w:rsidDel="00000000" w:rsidR="00000000" w:rsidRPr="00000000">
              <w:rPr>
                <w:sz w:val="12"/>
                <w:szCs w:val="12"/>
                <w:rtl w:val="1"/>
              </w:rPr>
              <w:t xml:space="preserve">مع</w:t>
            </w:r>
            <w:r w:rsidDel="00000000" w:rsidR="00000000" w:rsidRPr="00000000">
              <w:rPr>
                <w:sz w:val="12"/>
                <w:szCs w:val="12"/>
                <w:rtl w:val="1"/>
              </w:rPr>
              <w:t xml:space="preserve"> </w:t>
            </w:r>
            <w:r w:rsidDel="00000000" w:rsidR="00000000" w:rsidRPr="00000000">
              <w:rPr>
                <w:sz w:val="12"/>
                <w:szCs w:val="12"/>
                <w:rtl w:val="1"/>
              </w:rPr>
              <w:t xml:space="preserve">أوراق</w:t>
            </w:r>
            <w:r w:rsidDel="00000000" w:rsidR="00000000" w:rsidRPr="00000000">
              <w:rPr>
                <w:sz w:val="12"/>
                <w:szCs w:val="12"/>
                <w:rtl w:val="1"/>
              </w:rPr>
              <w:t xml:space="preserve"> </w:t>
            </w:r>
            <w:r w:rsidDel="00000000" w:rsidR="00000000" w:rsidRPr="00000000">
              <w:rPr>
                <w:sz w:val="12"/>
                <w:szCs w:val="12"/>
                <w:rtl w:val="1"/>
              </w:rPr>
              <w:t xml:space="preserve">الإجابة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bidi w:val="1"/>
              <w:spacing w:after="47" w:lineRule="auto"/>
              <w:ind w:right="42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1"/>
              </w:rPr>
              <w:t xml:space="preserve">الاستلام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من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لجنة</w:t>
            </w:r>
          </w:p>
          <w:p w:rsidR="00000000" w:rsidDel="00000000" w:rsidP="00000000" w:rsidRDefault="00000000" w:rsidRPr="00000000" w14:paraId="00000022">
            <w:pPr>
              <w:bidi w:val="1"/>
              <w:spacing w:after="47" w:lineRule="auto"/>
              <w:ind w:left="39" w:right="42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1"/>
              </w:rPr>
              <w:t xml:space="preserve">التحكم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والضبط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bidi w:val="1"/>
              <w:spacing w:after="47" w:lineRule="auto"/>
              <w:ind w:right="42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1"/>
              </w:rPr>
              <w:t xml:space="preserve">الاستلام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من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لجنة</w:t>
            </w:r>
            <w:r w:rsidDel="00000000" w:rsidR="00000000" w:rsidRPr="00000000">
              <w:rPr>
                <w:sz w:val="16"/>
                <w:szCs w:val="16"/>
                <w:rtl w:val="1"/>
              </w:rPr>
              <w:br w:type="textWrapping"/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الرصد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وإخراج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النتائج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4">
            <w:pPr>
              <w:bidi w:val="1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2"/>
                <w:szCs w:val="12"/>
                <w:rtl w:val="1"/>
              </w:rPr>
              <w:t xml:space="preserve">طباعة</w:t>
            </w:r>
            <w:r w:rsidDel="00000000" w:rsidR="00000000" w:rsidRPr="00000000">
              <w:rPr>
                <w:sz w:val="12"/>
                <w:szCs w:val="12"/>
                <w:rtl w:val="1"/>
              </w:rPr>
              <w:t xml:space="preserve"> </w:t>
            </w:r>
            <w:r w:rsidDel="00000000" w:rsidR="00000000" w:rsidRPr="00000000">
              <w:rPr>
                <w:sz w:val="12"/>
                <w:szCs w:val="12"/>
                <w:rtl w:val="1"/>
              </w:rPr>
              <w:t xml:space="preserve">الكشف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5">
            <w:pPr>
              <w:bidi w:val="1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4"/>
                <w:szCs w:val="14"/>
                <w:rtl w:val="1"/>
              </w:rPr>
              <w:t xml:space="preserve">رصد</w:t>
            </w:r>
            <w:r w:rsidDel="00000000" w:rsidR="00000000" w:rsidRPr="00000000">
              <w:rPr>
                <w:sz w:val="14"/>
                <w:szCs w:val="14"/>
                <w:rtl w:val="1"/>
              </w:rPr>
              <w:t xml:space="preserve"> </w:t>
            </w:r>
            <w:r w:rsidDel="00000000" w:rsidR="00000000" w:rsidRPr="00000000">
              <w:rPr>
                <w:sz w:val="14"/>
                <w:szCs w:val="14"/>
                <w:rtl w:val="1"/>
              </w:rPr>
              <w:t xml:space="preserve">في</w:t>
            </w:r>
            <w:r w:rsidDel="00000000" w:rsidR="00000000" w:rsidRPr="00000000">
              <w:rPr>
                <w:sz w:val="14"/>
                <w:szCs w:val="14"/>
                <w:rtl w:val="1"/>
              </w:rPr>
              <w:t xml:space="preserve"> </w:t>
            </w:r>
            <w:r w:rsidDel="00000000" w:rsidR="00000000" w:rsidRPr="00000000">
              <w:rPr>
                <w:sz w:val="14"/>
                <w:szCs w:val="14"/>
                <w:rtl w:val="1"/>
              </w:rPr>
              <w:t xml:space="preserve">نور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bidi w:val="1"/>
              <w:spacing w:after="47" w:lineRule="auto"/>
              <w:ind w:right="42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1"/>
              </w:rPr>
              <w:t xml:space="preserve">الاستلام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من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لجنة</w:t>
            </w:r>
          </w:p>
          <w:p w:rsidR="00000000" w:rsidDel="00000000" w:rsidP="00000000" w:rsidRDefault="00000000" w:rsidRPr="00000000" w14:paraId="00000027">
            <w:pPr>
              <w:bidi w:val="1"/>
              <w:spacing w:after="47" w:lineRule="auto"/>
              <w:ind w:right="42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1"/>
              </w:rPr>
              <w:t xml:space="preserve">التحكم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والضبط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bidi w:val="1"/>
              <w:spacing w:after="47" w:lineRule="auto"/>
              <w:ind w:right="42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1"/>
              </w:rPr>
              <w:t xml:space="preserve">الاستلام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من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لجنة</w:t>
            </w:r>
            <w:r w:rsidDel="00000000" w:rsidR="00000000" w:rsidRPr="00000000">
              <w:rPr>
                <w:sz w:val="16"/>
                <w:szCs w:val="16"/>
                <w:rtl w:val="1"/>
              </w:rPr>
              <w:br w:type="textWrapping"/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التصحيح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والمراجعة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9">
            <w:pPr>
              <w:bidi w:val="1"/>
              <w:ind w:right="-113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1"/>
              </w:rPr>
              <w:t xml:space="preserve">تدقيق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A">
            <w:pPr>
              <w:bidi w:val="1"/>
              <w:ind w:right="-113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1"/>
              </w:rPr>
              <w:t xml:space="preserve">تصحيح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bidi w:val="1"/>
              <w:spacing w:after="47" w:lineRule="auto"/>
              <w:ind w:right="42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1"/>
              </w:rPr>
              <w:t xml:space="preserve">الاستلام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من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لجنة</w:t>
            </w:r>
          </w:p>
          <w:p w:rsidR="00000000" w:rsidDel="00000000" w:rsidP="00000000" w:rsidRDefault="00000000" w:rsidRPr="00000000" w14:paraId="0000002C">
            <w:pPr>
              <w:bidi w:val="1"/>
              <w:ind w:right="6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1"/>
              </w:rPr>
              <w:t xml:space="preserve">التحكم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والضبط</w:t>
            </w:r>
          </w:p>
        </w:tc>
        <w:tc>
          <w:tcPr>
            <w:vMerge w:val="continue"/>
            <w:shd w:fill="ddd9c4" w:val="clear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dd9c4" w:val="clear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dd9c4" w:val="clear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2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bidi w:val="1"/>
              <w:ind w:left="-57" w:right="-113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1"/>
              </w:rPr>
              <w:t xml:space="preserve">الاسم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:</w:t>
              <w:br w:type="textWrapping"/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التوقيع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1">
            <w:pPr>
              <w:bidi w:val="1"/>
              <w:ind w:left="-57" w:right="-113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bidi w:val="1"/>
              <w:ind w:left="-57" w:right="-113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1"/>
              </w:rPr>
              <w:t xml:space="preserve">الاسم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:</w:t>
              <w:br w:type="textWrapping"/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التوقيع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3">
            <w:pPr>
              <w:bidi w:val="1"/>
              <w:ind w:left="-57" w:right="-113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1"/>
              </w:rPr>
              <w:t xml:space="preserve">الاسم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:</w:t>
              <w:br w:type="textWrapping"/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التوقيع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4">
            <w:pPr>
              <w:bidi w:val="1"/>
              <w:ind w:left="-57" w:right="-113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bidi w:val="1"/>
              <w:ind w:left="-57" w:right="-113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bidi w:val="1"/>
              <w:ind w:left="-57" w:right="-113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1"/>
              </w:rPr>
              <w:t xml:space="preserve">الاسم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:</w:t>
              <w:br w:type="textWrapping"/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التوقيع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7">
            <w:pPr>
              <w:bidi w:val="1"/>
              <w:ind w:left="-57" w:right="-113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1"/>
              </w:rPr>
              <w:t xml:space="preserve">الاسم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:</w:t>
              <w:br w:type="textWrapping"/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التوقيع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8">
            <w:pPr>
              <w:bidi w:val="1"/>
              <w:ind w:left="-57" w:right="-113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bidi w:val="1"/>
              <w:ind w:left="-57" w:right="-113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bidi w:val="1"/>
              <w:ind w:left="-57" w:right="-113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1"/>
              </w:rPr>
              <w:t xml:space="preserve">الاسم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:</w:t>
              <w:br w:type="textWrapping"/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التوقيع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: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B">
            <w:pPr>
              <w:bidi w:val="1"/>
              <w:ind w:left="-5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C">
            <w:pPr>
              <w:bidi w:val="1"/>
              <w:ind w:left="-5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الاحد</w:t>
            </w:r>
            <w:r w:rsidDel="00000000" w:rsidR="00000000" w:rsidRPr="00000000">
              <w:rPr>
                <w:b w:val="1"/>
                <w:rtl w:val="1"/>
              </w:rPr>
              <w:br w:type="textWrapping"/>
              <w:t xml:space="preserve">/    /</w:t>
            </w:r>
          </w:p>
        </w:tc>
      </w:tr>
      <w:tr>
        <w:trPr>
          <w:cantSplit w:val="0"/>
          <w:trHeight w:val="382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bidi w:val="1"/>
              <w:ind w:left="-57" w:right="-113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1"/>
              </w:rPr>
              <w:t xml:space="preserve">الاسم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:</w:t>
              <w:br w:type="textWrapping"/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التوقيع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F">
            <w:pPr>
              <w:bidi w:val="1"/>
              <w:ind w:left="39" w:right="-113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0">
            <w:pPr>
              <w:bidi w:val="1"/>
              <w:ind w:left="-57" w:right="-113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1"/>
              </w:rPr>
              <w:t xml:space="preserve">الاسم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:</w:t>
              <w:br w:type="textWrapping"/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التوقيع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: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1">
            <w:pPr>
              <w:bidi w:val="1"/>
              <w:ind w:left="-57" w:right="-113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1"/>
              </w:rPr>
              <w:t xml:space="preserve">الاسم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:</w:t>
              <w:br w:type="textWrapping"/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التوقيع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42">
            <w:pPr>
              <w:bidi w:val="1"/>
              <w:ind w:right="-113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3">
            <w:pPr>
              <w:bidi w:val="1"/>
              <w:ind w:right="-113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4">
            <w:pPr>
              <w:bidi w:val="1"/>
              <w:ind w:right="-113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1"/>
              </w:rPr>
              <w:t xml:space="preserve">الاسم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:</w:t>
              <w:br w:type="textWrapping"/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التوقيع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: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5">
            <w:pPr>
              <w:bidi w:val="1"/>
              <w:ind w:right="-113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1"/>
              </w:rPr>
              <w:t xml:space="preserve">الاسم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:</w:t>
              <w:br w:type="textWrapping"/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التوقيع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: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6">
            <w:pPr>
              <w:bidi w:val="1"/>
              <w:ind w:right="-113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bidi w:val="1"/>
              <w:ind w:right="-113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bidi w:val="1"/>
              <w:ind w:right="-113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1"/>
              </w:rPr>
              <w:t xml:space="preserve">الاسم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:</w:t>
              <w:br w:type="textWrapping"/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التوقيع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: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9">
            <w:pPr>
              <w:bidi w:val="1"/>
              <w:ind w:right="6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A">
            <w:pPr>
              <w:bidi w:val="1"/>
              <w:ind w:right="6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2" w:hRule="atLeast"/>
          <w:tblHeader w:val="0"/>
        </w:trPr>
        <w:tc>
          <w:tcPr/>
          <w:p w:rsidR="00000000" w:rsidDel="00000000" w:rsidP="00000000" w:rsidRDefault="00000000" w:rsidRPr="00000000" w14:paraId="0000004C">
            <w:pPr>
              <w:bidi w:val="1"/>
              <w:ind w:left="-57" w:right="-113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1"/>
              </w:rPr>
              <w:t xml:space="preserve">الاسم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:</w:t>
              <w:br w:type="textWrapping"/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التوقيع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4D">
            <w:pPr>
              <w:bidi w:val="1"/>
              <w:ind w:left="39" w:right="-113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E">
            <w:pPr>
              <w:bidi w:val="1"/>
              <w:ind w:left="-57" w:right="-113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1"/>
              </w:rPr>
              <w:t xml:space="preserve">الاسم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:</w:t>
              <w:br w:type="textWrapping"/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التوقيع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: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F">
            <w:pPr>
              <w:bidi w:val="1"/>
              <w:ind w:left="-57" w:right="-113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1"/>
              </w:rPr>
              <w:t xml:space="preserve">الاسم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:</w:t>
              <w:br w:type="textWrapping"/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التوقيع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50">
            <w:pPr>
              <w:bidi w:val="1"/>
              <w:ind w:right="-113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1">
            <w:pPr>
              <w:bidi w:val="1"/>
              <w:ind w:right="-113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2">
            <w:pPr>
              <w:bidi w:val="1"/>
              <w:ind w:right="-113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1"/>
              </w:rPr>
              <w:t xml:space="preserve">الاسم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:</w:t>
              <w:br w:type="textWrapping"/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التوقيع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: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3">
            <w:pPr>
              <w:bidi w:val="1"/>
              <w:ind w:right="-113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1"/>
              </w:rPr>
              <w:t xml:space="preserve">الاسم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:</w:t>
              <w:br w:type="textWrapping"/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التوقيع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: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4">
            <w:pPr>
              <w:bidi w:val="1"/>
              <w:ind w:right="-113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bidi w:val="1"/>
              <w:ind w:right="-113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bidi w:val="1"/>
              <w:ind w:right="-113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1"/>
              </w:rPr>
              <w:t xml:space="preserve">الاسم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:</w:t>
              <w:br w:type="textWrapping"/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التوقيع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: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7">
            <w:pPr>
              <w:bidi w:val="1"/>
              <w:ind w:right="6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8">
            <w:pPr>
              <w:bidi w:val="1"/>
              <w:ind w:right="6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الاثنين</w:t>
            </w:r>
            <w:r w:rsidDel="00000000" w:rsidR="00000000" w:rsidRPr="00000000">
              <w:rPr>
                <w:b w:val="1"/>
                <w:rtl w:val="1"/>
              </w:rPr>
              <w:br w:type="textWrapping"/>
              <w:t xml:space="preserve">  /    /</w:t>
            </w:r>
          </w:p>
        </w:tc>
      </w:tr>
      <w:tr>
        <w:trPr>
          <w:cantSplit w:val="0"/>
          <w:trHeight w:val="382" w:hRule="atLeast"/>
          <w:tblHeader w:val="0"/>
        </w:trPr>
        <w:tc>
          <w:tcPr/>
          <w:p w:rsidR="00000000" w:rsidDel="00000000" w:rsidP="00000000" w:rsidRDefault="00000000" w:rsidRPr="00000000" w14:paraId="0000005A">
            <w:pPr>
              <w:bidi w:val="1"/>
              <w:ind w:left="-57" w:right="-113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1"/>
              </w:rPr>
              <w:t xml:space="preserve">الاسم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:</w:t>
              <w:br w:type="textWrapping"/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التوقيع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5B">
            <w:pPr>
              <w:bidi w:val="1"/>
              <w:ind w:left="39" w:right="-113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C">
            <w:pPr>
              <w:bidi w:val="1"/>
              <w:ind w:left="-57" w:right="-113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1"/>
              </w:rPr>
              <w:t xml:space="preserve">الاسم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:</w:t>
              <w:br w:type="textWrapping"/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التوقيع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: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D">
            <w:pPr>
              <w:bidi w:val="1"/>
              <w:ind w:left="-57" w:right="-113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1"/>
              </w:rPr>
              <w:t xml:space="preserve">الاسم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:</w:t>
              <w:br w:type="textWrapping"/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التوقيع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5E">
            <w:pPr>
              <w:bidi w:val="1"/>
              <w:ind w:right="-113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F">
            <w:pPr>
              <w:bidi w:val="1"/>
              <w:ind w:right="-113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0">
            <w:pPr>
              <w:bidi w:val="1"/>
              <w:ind w:right="-113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1"/>
              </w:rPr>
              <w:t xml:space="preserve">الاسم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:</w:t>
              <w:br w:type="textWrapping"/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التوقيع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: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1">
            <w:pPr>
              <w:bidi w:val="1"/>
              <w:ind w:right="-113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1"/>
              </w:rPr>
              <w:t xml:space="preserve">الاسم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:</w:t>
              <w:br w:type="textWrapping"/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التوقيع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: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2">
            <w:pPr>
              <w:bidi w:val="1"/>
              <w:ind w:right="-113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bidi w:val="1"/>
              <w:ind w:right="-113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bidi w:val="1"/>
              <w:ind w:right="-113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1"/>
              </w:rPr>
              <w:t xml:space="preserve">الاسم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:</w:t>
              <w:br w:type="textWrapping"/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التوقيع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: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5">
            <w:pPr>
              <w:bidi w:val="1"/>
              <w:ind w:right="6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6">
            <w:pPr>
              <w:bidi w:val="1"/>
              <w:ind w:right="6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2" w:hRule="atLeast"/>
          <w:tblHeader w:val="0"/>
        </w:trPr>
        <w:tc>
          <w:tcPr/>
          <w:p w:rsidR="00000000" w:rsidDel="00000000" w:rsidP="00000000" w:rsidRDefault="00000000" w:rsidRPr="00000000" w14:paraId="00000068">
            <w:pPr>
              <w:bidi w:val="1"/>
              <w:ind w:left="-57" w:right="-113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1"/>
              </w:rPr>
              <w:t xml:space="preserve">الاسم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:</w:t>
              <w:br w:type="textWrapping"/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التوقيع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69">
            <w:pPr>
              <w:bidi w:val="1"/>
              <w:ind w:left="39" w:right="-113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A">
            <w:pPr>
              <w:bidi w:val="1"/>
              <w:ind w:left="-57" w:right="-113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1"/>
              </w:rPr>
              <w:t xml:space="preserve">الاسم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:</w:t>
              <w:br w:type="textWrapping"/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التوقيع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: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B">
            <w:pPr>
              <w:bidi w:val="1"/>
              <w:ind w:left="-57" w:right="-113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1"/>
              </w:rPr>
              <w:t xml:space="preserve">الاسم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:</w:t>
              <w:br w:type="textWrapping"/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التوقيع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6C">
            <w:pPr>
              <w:bidi w:val="1"/>
              <w:ind w:right="-113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D">
            <w:pPr>
              <w:bidi w:val="1"/>
              <w:ind w:right="-113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E">
            <w:pPr>
              <w:bidi w:val="1"/>
              <w:ind w:right="-113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1"/>
              </w:rPr>
              <w:t xml:space="preserve">الاسم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:</w:t>
              <w:br w:type="textWrapping"/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التوقيع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: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F">
            <w:pPr>
              <w:bidi w:val="1"/>
              <w:ind w:right="-113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1"/>
              </w:rPr>
              <w:t xml:space="preserve">الاسم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:</w:t>
              <w:br w:type="textWrapping"/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التوقيع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: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0">
            <w:pPr>
              <w:bidi w:val="1"/>
              <w:ind w:right="-113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bidi w:val="1"/>
              <w:ind w:right="-113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bidi w:val="1"/>
              <w:ind w:right="-113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1"/>
              </w:rPr>
              <w:t xml:space="preserve">الاسم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:</w:t>
              <w:br w:type="textWrapping"/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التوقيع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: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3">
            <w:pPr>
              <w:bidi w:val="1"/>
              <w:ind w:right="6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4">
            <w:pPr>
              <w:bidi w:val="1"/>
              <w:ind w:right="6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7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الثلاثاء</w:t>
            </w:r>
            <w:r w:rsidDel="00000000" w:rsidR="00000000" w:rsidRPr="00000000">
              <w:rPr>
                <w:b w:val="1"/>
                <w:rtl w:val="1"/>
              </w:rPr>
              <w:br w:type="textWrapping"/>
              <w:t xml:space="preserve">  /    /</w:t>
            </w:r>
          </w:p>
        </w:tc>
      </w:tr>
      <w:tr>
        <w:trPr>
          <w:cantSplit w:val="0"/>
          <w:trHeight w:val="382" w:hRule="atLeast"/>
          <w:tblHeader w:val="0"/>
        </w:trPr>
        <w:tc>
          <w:tcPr/>
          <w:p w:rsidR="00000000" w:rsidDel="00000000" w:rsidP="00000000" w:rsidRDefault="00000000" w:rsidRPr="00000000" w14:paraId="00000076">
            <w:pPr>
              <w:bidi w:val="1"/>
              <w:ind w:left="-57" w:right="-113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1"/>
              </w:rPr>
              <w:t xml:space="preserve">الاسم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:</w:t>
              <w:br w:type="textWrapping"/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التوقيع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77">
            <w:pPr>
              <w:bidi w:val="1"/>
              <w:ind w:left="39" w:right="-113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8">
            <w:pPr>
              <w:bidi w:val="1"/>
              <w:ind w:left="-57" w:right="-113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1"/>
              </w:rPr>
              <w:t xml:space="preserve">الاسم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:</w:t>
              <w:br w:type="textWrapping"/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التوقيع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: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9">
            <w:pPr>
              <w:bidi w:val="1"/>
              <w:ind w:left="-57" w:right="-113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1"/>
              </w:rPr>
              <w:t xml:space="preserve">الاسم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:</w:t>
              <w:br w:type="textWrapping"/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التوقيع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7A">
            <w:pPr>
              <w:bidi w:val="1"/>
              <w:ind w:right="-113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B">
            <w:pPr>
              <w:bidi w:val="1"/>
              <w:ind w:right="-113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C">
            <w:pPr>
              <w:bidi w:val="1"/>
              <w:ind w:right="-113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1"/>
              </w:rPr>
              <w:t xml:space="preserve">الاسم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:</w:t>
              <w:br w:type="textWrapping"/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التوقيع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: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D">
            <w:pPr>
              <w:bidi w:val="1"/>
              <w:ind w:right="-113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1"/>
              </w:rPr>
              <w:t xml:space="preserve">الاسم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:</w:t>
              <w:br w:type="textWrapping"/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التوقيع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: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E">
            <w:pPr>
              <w:bidi w:val="1"/>
              <w:ind w:right="-113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bidi w:val="1"/>
              <w:ind w:right="-113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bidi w:val="1"/>
              <w:ind w:right="-113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1"/>
              </w:rPr>
              <w:t xml:space="preserve">الاسم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:</w:t>
              <w:br w:type="textWrapping"/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التوقيع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: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1">
            <w:pPr>
              <w:bidi w:val="1"/>
              <w:ind w:right="6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2">
            <w:pPr>
              <w:bidi w:val="1"/>
              <w:ind w:right="6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2" w:hRule="atLeast"/>
          <w:tblHeader w:val="0"/>
        </w:trPr>
        <w:tc>
          <w:tcPr/>
          <w:p w:rsidR="00000000" w:rsidDel="00000000" w:rsidP="00000000" w:rsidRDefault="00000000" w:rsidRPr="00000000" w14:paraId="00000084">
            <w:pPr>
              <w:bidi w:val="1"/>
              <w:ind w:left="-57" w:right="-113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1"/>
              </w:rPr>
              <w:t xml:space="preserve">الاسم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:</w:t>
              <w:br w:type="textWrapping"/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التوقيع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85">
            <w:pPr>
              <w:bidi w:val="1"/>
              <w:ind w:left="39" w:right="-113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6">
            <w:pPr>
              <w:bidi w:val="1"/>
              <w:ind w:left="-57" w:right="-113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1"/>
              </w:rPr>
              <w:t xml:space="preserve">الاسم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:</w:t>
              <w:br w:type="textWrapping"/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التوقيع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: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7">
            <w:pPr>
              <w:bidi w:val="1"/>
              <w:ind w:left="-57" w:right="-113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1"/>
              </w:rPr>
              <w:t xml:space="preserve">الاسم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:</w:t>
              <w:br w:type="textWrapping"/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التوقيع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88">
            <w:pPr>
              <w:bidi w:val="1"/>
              <w:ind w:right="-113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9">
            <w:pPr>
              <w:bidi w:val="1"/>
              <w:ind w:right="-113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A">
            <w:pPr>
              <w:bidi w:val="1"/>
              <w:ind w:right="-113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1"/>
              </w:rPr>
              <w:t xml:space="preserve">الاسم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:</w:t>
              <w:br w:type="textWrapping"/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التوقيع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: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B">
            <w:pPr>
              <w:bidi w:val="1"/>
              <w:ind w:right="-113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1"/>
              </w:rPr>
              <w:t xml:space="preserve">الاسم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:</w:t>
              <w:br w:type="textWrapping"/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التوقيع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: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C">
            <w:pPr>
              <w:bidi w:val="1"/>
              <w:ind w:right="-113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bidi w:val="1"/>
              <w:ind w:right="-113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bidi w:val="1"/>
              <w:ind w:right="-113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1"/>
              </w:rPr>
              <w:t xml:space="preserve">الاسم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:</w:t>
              <w:br w:type="textWrapping"/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التوقيع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: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F">
            <w:pPr>
              <w:bidi w:val="1"/>
              <w:ind w:right="6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0">
            <w:pPr>
              <w:bidi w:val="1"/>
              <w:ind w:right="6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9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الاربعاء</w:t>
            </w:r>
            <w:r w:rsidDel="00000000" w:rsidR="00000000" w:rsidRPr="00000000">
              <w:rPr>
                <w:b w:val="1"/>
                <w:rtl w:val="1"/>
              </w:rPr>
              <w:br w:type="textWrapping"/>
              <w:t xml:space="preserve">  /    /</w:t>
            </w:r>
          </w:p>
        </w:tc>
      </w:tr>
      <w:tr>
        <w:trPr>
          <w:cantSplit w:val="0"/>
          <w:trHeight w:val="382" w:hRule="atLeast"/>
          <w:tblHeader w:val="0"/>
        </w:trPr>
        <w:tc>
          <w:tcPr/>
          <w:p w:rsidR="00000000" w:rsidDel="00000000" w:rsidP="00000000" w:rsidRDefault="00000000" w:rsidRPr="00000000" w14:paraId="00000092">
            <w:pPr>
              <w:bidi w:val="1"/>
              <w:ind w:left="-57" w:right="-113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1"/>
              </w:rPr>
              <w:t xml:space="preserve">الاسم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:</w:t>
              <w:br w:type="textWrapping"/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التوقيع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93">
            <w:pPr>
              <w:bidi w:val="1"/>
              <w:ind w:left="39" w:right="-113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4">
            <w:pPr>
              <w:bidi w:val="1"/>
              <w:ind w:left="-57" w:right="-113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1"/>
              </w:rPr>
              <w:t xml:space="preserve">الاسم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:</w:t>
              <w:br w:type="textWrapping"/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التوقيع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: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5">
            <w:pPr>
              <w:bidi w:val="1"/>
              <w:ind w:left="-57" w:right="-113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1"/>
              </w:rPr>
              <w:t xml:space="preserve">الاسم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:</w:t>
              <w:br w:type="textWrapping"/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التوقيع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96">
            <w:pPr>
              <w:bidi w:val="1"/>
              <w:ind w:right="-113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7">
            <w:pPr>
              <w:bidi w:val="1"/>
              <w:ind w:right="-113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8">
            <w:pPr>
              <w:bidi w:val="1"/>
              <w:ind w:right="-113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1"/>
              </w:rPr>
              <w:t xml:space="preserve">الاسم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:</w:t>
              <w:br w:type="textWrapping"/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التوقيع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: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9">
            <w:pPr>
              <w:bidi w:val="1"/>
              <w:ind w:right="-113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1"/>
              </w:rPr>
              <w:t xml:space="preserve">الاسم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:</w:t>
              <w:br w:type="textWrapping"/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التوقيع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: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A">
            <w:pPr>
              <w:bidi w:val="1"/>
              <w:ind w:right="-113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bidi w:val="1"/>
              <w:ind w:right="-113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bidi w:val="1"/>
              <w:ind w:right="-113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1"/>
              </w:rPr>
              <w:t xml:space="preserve">الاسم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:</w:t>
              <w:br w:type="textWrapping"/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التوقيع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: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D">
            <w:pPr>
              <w:bidi w:val="1"/>
              <w:ind w:right="6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E">
            <w:pPr>
              <w:bidi w:val="1"/>
              <w:ind w:right="6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2" w:hRule="atLeast"/>
          <w:tblHeader w:val="0"/>
        </w:trPr>
        <w:tc>
          <w:tcPr/>
          <w:p w:rsidR="00000000" w:rsidDel="00000000" w:rsidP="00000000" w:rsidRDefault="00000000" w:rsidRPr="00000000" w14:paraId="000000A0">
            <w:pPr>
              <w:bidi w:val="1"/>
              <w:ind w:left="-57" w:right="-113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1"/>
              </w:rPr>
              <w:t xml:space="preserve">الاسم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:</w:t>
              <w:br w:type="textWrapping"/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التوقيع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A1">
            <w:pPr>
              <w:bidi w:val="1"/>
              <w:ind w:left="39" w:right="-113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2">
            <w:pPr>
              <w:bidi w:val="1"/>
              <w:ind w:left="-57" w:right="-113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1"/>
              </w:rPr>
              <w:t xml:space="preserve">الاسم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:</w:t>
              <w:br w:type="textWrapping"/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التوقيع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: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3">
            <w:pPr>
              <w:bidi w:val="1"/>
              <w:ind w:left="-57" w:right="-113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1"/>
              </w:rPr>
              <w:t xml:space="preserve">الاسم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:</w:t>
              <w:br w:type="textWrapping"/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التوقيع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A4">
            <w:pPr>
              <w:bidi w:val="1"/>
              <w:ind w:right="-113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5">
            <w:pPr>
              <w:bidi w:val="1"/>
              <w:ind w:right="-113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6">
            <w:pPr>
              <w:bidi w:val="1"/>
              <w:ind w:right="-113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1"/>
              </w:rPr>
              <w:t xml:space="preserve">الاسم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:</w:t>
              <w:br w:type="textWrapping"/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التوقيع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: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7">
            <w:pPr>
              <w:bidi w:val="1"/>
              <w:ind w:right="-113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1"/>
              </w:rPr>
              <w:t xml:space="preserve">الاسم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:</w:t>
              <w:br w:type="textWrapping"/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التوقيع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: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8">
            <w:pPr>
              <w:bidi w:val="1"/>
              <w:ind w:right="-113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bidi w:val="1"/>
              <w:ind w:right="-113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A">
            <w:pPr>
              <w:bidi w:val="1"/>
              <w:ind w:right="-113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1"/>
              </w:rPr>
              <w:t xml:space="preserve">الاسم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:</w:t>
              <w:br w:type="textWrapping"/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التوقيع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: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B">
            <w:pPr>
              <w:bidi w:val="1"/>
              <w:ind w:right="6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C">
            <w:pPr>
              <w:bidi w:val="1"/>
              <w:ind w:right="6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A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الخميس</w:t>
            </w:r>
            <w:r w:rsidDel="00000000" w:rsidR="00000000" w:rsidRPr="00000000">
              <w:rPr>
                <w:b w:val="1"/>
                <w:rtl w:val="1"/>
              </w:rPr>
              <w:br w:type="textWrapping"/>
              <w:t xml:space="preserve">  /    /</w:t>
            </w:r>
          </w:p>
        </w:tc>
      </w:tr>
      <w:tr>
        <w:trPr>
          <w:cantSplit w:val="0"/>
          <w:trHeight w:val="382" w:hRule="atLeast"/>
          <w:tblHeader w:val="0"/>
        </w:trPr>
        <w:tc>
          <w:tcPr/>
          <w:p w:rsidR="00000000" w:rsidDel="00000000" w:rsidP="00000000" w:rsidRDefault="00000000" w:rsidRPr="00000000" w14:paraId="000000AE">
            <w:pPr>
              <w:bidi w:val="1"/>
              <w:ind w:left="-57" w:right="-113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1"/>
              </w:rPr>
              <w:t xml:space="preserve">الاسم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:</w:t>
              <w:br w:type="textWrapping"/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التوقيع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AF">
            <w:pPr>
              <w:bidi w:val="1"/>
              <w:ind w:left="39" w:right="-113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0">
            <w:pPr>
              <w:bidi w:val="1"/>
              <w:ind w:left="-57" w:right="-113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1"/>
              </w:rPr>
              <w:t xml:space="preserve">الاسم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:</w:t>
              <w:br w:type="textWrapping"/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التوقيع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: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1">
            <w:pPr>
              <w:bidi w:val="1"/>
              <w:ind w:left="-57" w:right="-113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1"/>
              </w:rPr>
              <w:t xml:space="preserve">الاسم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:</w:t>
              <w:br w:type="textWrapping"/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التوقيع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B2">
            <w:pPr>
              <w:bidi w:val="1"/>
              <w:ind w:right="-113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3">
            <w:pPr>
              <w:bidi w:val="1"/>
              <w:ind w:right="-113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4">
            <w:pPr>
              <w:bidi w:val="1"/>
              <w:ind w:right="-113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1"/>
              </w:rPr>
              <w:t xml:space="preserve">الاسم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:</w:t>
              <w:br w:type="textWrapping"/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التوقيع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: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5">
            <w:pPr>
              <w:bidi w:val="1"/>
              <w:ind w:right="-113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1"/>
              </w:rPr>
              <w:t xml:space="preserve">الاسم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:</w:t>
              <w:br w:type="textWrapping"/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التوقيع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: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6">
            <w:pPr>
              <w:bidi w:val="1"/>
              <w:ind w:right="-113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bidi w:val="1"/>
              <w:ind w:right="-113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8">
            <w:pPr>
              <w:bidi w:val="1"/>
              <w:ind w:right="-113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1"/>
              </w:rPr>
              <w:t xml:space="preserve">الاسم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:</w:t>
              <w:br w:type="textWrapping"/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التوقيع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: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9">
            <w:pPr>
              <w:bidi w:val="1"/>
              <w:ind w:right="6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A">
            <w:pPr>
              <w:bidi w:val="1"/>
              <w:ind w:right="6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sdt>
      <w:sdtPr>
        <w:tag w:val="goog_rdk_3"/>
      </w:sdtPr>
      <w:sdtContent>
        <w:p w:rsidR="00000000" w:rsidDel="00000000" w:rsidP="00000000" w:rsidRDefault="00000000" w:rsidRPr="00000000" w14:paraId="000000BC">
          <w:pPr>
            <w:bidi w:val="1"/>
            <w:jc w:val="center"/>
            <w:rPr>
              <w:ins w:author="Anonymous" w:id="1" w:date="2022-11-15T17:33:15Z"/>
            </w:rPr>
          </w:pPr>
          <w:sdt>
            <w:sdtPr>
              <w:tag w:val="goog_rdk_1"/>
            </w:sdtPr>
            <w:sdtContent>
              <w:ins w:author="Anonymous" w:id="0" w:date="2022-11-15T17:29:08Z">
                <w:r w:rsidDel="00000000" w:rsidR="00000000" w:rsidRPr="00000000">
                  <w:rPr>
                    <w:rtl w:val="0"/>
                  </w:rPr>
                </w:r>
                <w:r w:rsidDel="00000000" w:rsidR="00000000" w:rsidRPr="00000000">
                  <w:rPr>
                    <w:rtl w:val="1"/>
                  </w:rPr>
                  <w:t xml:space="preserve"> </w:t>
                </w:r>
                <w:r w:rsidDel="00000000" w:rsidR="00000000" w:rsidRPr="00000000">
                  <w:rPr>
                    <w:rtl w:val="1"/>
                  </w:rPr>
                  <w:t xml:space="preserve">لا</w:t>
                </w:r>
              </w:ins>
            </w:sdtContent>
          </w:sdt>
          <w:sdt>
            <w:sdtPr>
              <w:tag w:val="goog_rdk_2"/>
            </w:sdtPr>
            <w:sdtContent>
              <w:ins w:author="Anonymous" w:id="1" w:date="2022-11-15T17:33:15Z">
                <w:r w:rsidDel="00000000" w:rsidR="00000000" w:rsidRPr="00000000">
                  <w:br w:type="page"/>
                </w:r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p w:rsidR="00000000" w:rsidDel="00000000" w:rsidP="00000000" w:rsidRDefault="00000000" w:rsidRPr="00000000" w14:paraId="000000BD">
      <w:pPr>
        <w:bidi w:val="1"/>
        <w:jc w:val="cente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1906" w:w="16838" w:orient="landscape"/>
      <w:pgMar w:bottom="566" w:top="567" w:left="426" w:right="536" w:header="709" w:footer="5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-567" w:right="0" w:hanging="283.9999999999999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7391400</wp:posOffset>
              </wp:positionH>
              <wp:positionV relativeFrom="paragraph">
                <wp:posOffset>-253999</wp:posOffset>
              </wp:positionV>
              <wp:extent cx="2686050" cy="1069975"/>
              <wp:effectExtent b="0" l="0" r="0" t="0"/>
              <wp:wrapNone/>
              <wp:docPr id="28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4007738" y="3249775"/>
                        <a:ext cx="2676525" cy="1060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bidi w:val="1"/>
                            <w:spacing w:after="0" w:before="0" w:line="240"/>
                            <w:ind w:left="0" w:right="0" w:firstLine="0"/>
                            <w:jc w:val="center"/>
                            <w:textDirection w:val="tbRl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المملكة العربية السعودية</w:t>
                          </w:r>
                        </w:p>
                        <w:p w:rsidR="00000000" w:rsidDel="00000000" w:rsidP="00000000" w:rsidRDefault="00000000" w:rsidRPr="00000000">
                          <w:pPr>
                            <w:bidi w:val="1"/>
                            <w:spacing w:after="0" w:before="0" w:line="240"/>
                            <w:ind w:left="0" w:right="0" w:firstLine="0"/>
                            <w:jc w:val="center"/>
                            <w:textDirection w:val="tbRl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وزارة التعليم</w:t>
                          </w:r>
                        </w:p>
                        <w:p w:rsidR="00000000" w:rsidDel="00000000" w:rsidP="00000000" w:rsidRDefault="00000000" w:rsidRPr="00000000">
                          <w:pPr>
                            <w:bidi w:val="1"/>
                            <w:spacing w:after="0" w:before="0" w:line="240"/>
                            <w:ind w:left="0" w:right="0" w:firstLine="0"/>
                            <w:jc w:val="center"/>
                            <w:textDirection w:val="tbRl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الإدارة العامة للتعليم بالمنطقة الشرقية</w:t>
                          </w:r>
                        </w:p>
                        <w:p w:rsidR="00000000" w:rsidDel="00000000" w:rsidP="00000000" w:rsidRDefault="00000000" w:rsidRPr="00000000">
                          <w:pPr>
                            <w:bidi w:val="1"/>
                            <w:spacing w:after="0" w:before="0" w:line="240"/>
                            <w:ind w:left="0" w:right="0" w:firstLine="0"/>
                            <w:jc w:val="center"/>
                            <w:textDirection w:val="tbRl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مكتب التعليم بشرق الدمام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مدرسة .........................................................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7391400</wp:posOffset>
              </wp:positionH>
              <wp:positionV relativeFrom="paragraph">
                <wp:posOffset>-253999</wp:posOffset>
              </wp:positionV>
              <wp:extent cx="2686050" cy="1069975"/>
              <wp:effectExtent b="0" l="0" r="0" t="0"/>
              <wp:wrapNone/>
              <wp:docPr id="28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86050" cy="10699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4316730</wp:posOffset>
          </wp:positionH>
          <wp:positionV relativeFrom="paragraph">
            <wp:posOffset>51435</wp:posOffset>
          </wp:positionV>
          <wp:extent cx="1447800" cy="762831"/>
          <wp:effectExtent b="0" l="0" r="0" t="0"/>
          <wp:wrapNone/>
          <wp:docPr descr="logo33" id="29" name="image3.png"/>
          <a:graphic>
            <a:graphicData uri="http://schemas.openxmlformats.org/drawingml/2006/picture">
              <pic:pic>
                <pic:nvPicPr>
                  <pic:cNvPr descr="logo33"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47800" cy="762831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4984750</wp:posOffset>
          </wp:positionH>
          <wp:positionV relativeFrom="paragraph">
            <wp:posOffset>-106044</wp:posOffset>
          </wp:positionV>
          <wp:extent cx="516255" cy="158750"/>
          <wp:effectExtent b="0" l="0" r="0" t="0"/>
          <wp:wrapTopAndBottom distB="0" distT="0"/>
          <wp:docPr descr="http://i821.photobucket.com/albums/zz132/dostidar88/Besm/223.jpg" id="31" name="image1.jpg"/>
          <a:graphic>
            <a:graphicData uri="http://schemas.openxmlformats.org/drawingml/2006/picture">
              <pic:pic>
                <pic:nvPicPr>
                  <pic:cNvPr descr="http://i821.photobucket.com/albums/zz132/dostidar88/Besm/223.jpg" id="0" name="image1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16255" cy="1587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729615</wp:posOffset>
          </wp:positionH>
          <wp:positionV relativeFrom="paragraph">
            <wp:posOffset>-278764</wp:posOffset>
          </wp:positionV>
          <wp:extent cx="1290713" cy="569974"/>
          <wp:effectExtent b="0" l="0" r="0" t="0"/>
          <wp:wrapNone/>
          <wp:docPr id="3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90713" cy="56997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B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-567" w:right="0" w:hanging="283.9999999999999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292100</wp:posOffset>
              </wp:positionH>
              <wp:positionV relativeFrom="paragraph">
                <wp:posOffset>88900</wp:posOffset>
              </wp:positionV>
              <wp:extent cx="2124602" cy="734143"/>
              <wp:effectExtent b="0" l="0" r="0" t="0"/>
              <wp:wrapNone/>
              <wp:docPr id="2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288462" y="3417691"/>
                        <a:ext cx="2115077" cy="72461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bidi w:val="1"/>
                            <w:spacing w:after="0" w:before="0" w:line="240"/>
                            <w:ind w:left="0" w:right="397.00000762939453" w:firstLine="0"/>
                            <w:jc w:val="right"/>
                            <w:textDirection w:val="tbRl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548dd4"/>
                              <w:sz w:val="22"/>
                              <w:vertAlign w:val="baseline"/>
                            </w:rPr>
                            <w:t xml:space="preserve">العام الدراسي: 1443-1444</w:t>
                          </w:r>
                        </w:p>
                        <w:p w:rsidR="00000000" w:rsidDel="00000000" w:rsidP="00000000" w:rsidRDefault="00000000" w:rsidRPr="00000000">
                          <w:pPr>
                            <w:bidi w:val="1"/>
                            <w:spacing w:after="0" w:before="0" w:line="240"/>
                            <w:ind w:left="0" w:right="397.00000762939453" w:firstLine="0"/>
                            <w:jc w:val="right"/>
                            <w:textDirection w:val="tbRl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548dd4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548dd4"/>
                              <w:sz w:val="22"/>
                              <w:vertAlign w:val="baseline"/>
                            </w:rPr>
                            <w:t xml:space="preserve">الفصل الدراسي: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548dd4"/>
                              <w:sz w:val="22"/>
                              <w:vertAlign w:val="baseline"/>
                            </w:rPr>
                            <w:t xml:space="preserve"> الأول</w:t>
                          </w:r>
                        </w:p>
                        <w:p w:rsidR="00000000" w:rsidDel="00000000" w:rsidP="00000000" w:rsidRDefault="00000000" w:rsidRPr="00000000">
                          <w:pPr>
                            <w:bidi w:val="1"/>
                            <w:spacing w:after="0" w:before="0" w:line="240"/>
                            <w:ind w:left="0" w:right="397.00000762939453" w:firstLine="0"/>
                            <w:jc w:val="right"/>
                            <w:textDirection w:val="tbRl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548dd4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548dd4"/>
                              <w:sz w:val="22"/>
                              <w:vertAlign w:val="baseline"/>
                            </w:rPr>
                            <w:t xml:space="preserve"> الدور: الأول</w:t>
                          </w:r>
                        </w:p>
                        <w:p w:rsidR="00000000" w:rsidDel="00000000" w:rsidP="00000000" w:rsidRDefault="00000000" w:rsidRPr="00000000">
                          <w:pPr>
                            <w:bidi w:val="1"/>
                            <w:spacing w:after="0" w:before="0" w:line="240"/>
                            <w:ind w:left="0" w:right="397.00000762939453" w:firstLine="0"/>
                            <w:jc w:val="center"/>
                            <w:textDirection w:val="tbRl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548dd4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548dd4"/>
                              <w:sz w:val="22"/>
                              <w:u w:val="single"/>
                              <w:vertAlign w:val="baseline"/>
                            </w:rPr>
                            <w:t xml:space="preserve">نموذج رقم:42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548dd4"/>
                              <w:sz w:val="22"/>
                              <w:u w:val="single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292100</wp:posOffset>
              </wp:positionH>
              <wp:positionV relativeFrom="paragraph">
                <wp:posOffset>88900</wp:posOffset>
              </wp:positionV>
              <wp:extent cx="2124602" cy="734143"/>
              <wp:effectExtent b="0" l="0" r="0" t="0"/>
              <wp:wrapNone/>
              <wp:docPr id="27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24602" cy="73414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C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-567" w:right="0" w:hanging="283.9999999999999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-567" w:right="0" w:hanging="283.9999999999999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-567" w:right="0" w:hanging="283.9999999999999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-567" w:right="0" w:hanging="283.9999999999999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-567" w:right="0" w:hanging="283.9999999999999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393700</wp:posOffset>
              </wp:positionH>
              <wp:positionV relativeFrom="paragraph">
                <wp:posOffset>76200</wp:posOffset>
              </wp:positionV>
              <wp:extent cx="5715" cy="25400"/>
              <wp:effectExtent b="0" l="0" r="0" t="0"/>
              <wp:wrapNone/>
              <wp:docPr id="26" name=""/>
              <a:graphic>
                <a:graphicData uri="http://schemas.microsoft.com/office/word/2010/wordprocessingShape">
                  <wps:wsp>
                    <wps:cNvCnPr/>
                    <wps:spPr>
                      <a:xfrm flipH="1">
                        <a:off x="702000" y="3777143"/>
                        <a:ext cx="9288000" cy="5715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538CD5"/>
                        </a:solidFill>
                        <a:prstDash val="dot"/>
                        <a:round/>
                        <a:headEnd len="med" w="med" type="diamond"/>
                        <a:tailEnd len="med" w="med" type="diamond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393700</wp:posOffset>
              </wp:positionH>
              <wp:positionV relativeFrom="paragraph">
                <wp:posOffset>76200</wp:posOffset>
              </wp:positionV>
              <wp:extent cx="5715" cy="25400"/>
              <wp:effectExtent b="0" l="0" r="0" t="0"/>
              <wp:wrapNone/>
              <wp:docPr id="26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15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5" w:before="0" w:line="265" w:lineRule="auto"/>
      <w:ind w:left="10" w:right="39" w:hanging="10"/>
      <w:jc w:val="center"/>
    </w:pPr>
    <w:rPr>
      <w:rFonts w:ascii="Calibri" w:cs="Calibri" w:eastAsia="Calibri" w:hAnsi="Calibri"/>
      <w:b w:val="0"/>
      <w:i w:val="0"/>
      <w:smallCaps w:val="0"/>
      <w:strike w:val="0"/>
      <w:color w:val="7030a0"/>
      <w:sz w:val="40"/>
      <w:szCs w:val="40"/>
      <w:u w:val="singl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243f6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bidi w:val="1"/>
      <w:jc w:val="center"/>
    </w:pPr>
    <w:rPr>
      <w:b w:val="1"/>
      <w:sz w:val="24"/>
      <w:szCs w:val="24"/>
    </w:rPr>
  </w:style>
  <w:style w:type="paragraph" w:styleId="a" w:default="1">
    <w:name w:val="Normal"/>
    <w:qFormat w:val="1"/>
    <w:rsid w:val="00F933EC"/>
    <w:rPr>
      <w:rFonts w:cs="Traditional Arabic"/>
    </w:rPr>
  </w:style>
  <w:style w:type="paragraph" w:styleId="2">
    <w:name w:val="heading 2"/>
    <w:next w:val="a"/>
    <w:link w:val="2Char"/>
    <w:uiPriority w:val="9"/>
    <w:unhideWhenUsed w:val="1"/>
    <w:qFormat w:val="1"/>
    <w:rsid w:val="00520CC1"/>
    <w:pPr>
      <w:keepNext w:val="1"/>
      <w:keepLines w:val="1"/>
      <w:bidi w:val="1"/>
      <w:spacing w:after="5" w:line="265" w:lineRule="auto"/>
      <w:ind w:left="10" w:right="39" w:hanging="10"/>
      <w:jc w:val="center"/>
      <w:outlineLvl w:val="1"/>
    </w:pPr>
    <w:rPr>
      <w:rFonts w:ascii="Calibri" w:cs="Calibri" w:eastAsia="Calibri" w:hAnsi="Calibri"/>
      <w:color w:val="7030a0"/>
      <w:sz w:val="40"/>
      <w:szCs w:val="22"/>
      <w:u w:color="7030a0" w:val="single"/>
    </w:rPr>
  </w:style>
  <w:style w:type="paragraph" w:styleId="3">
    <w:name w:val="heading 3"/>
    <w:basedOn w:val="a"/>
    <w:next w:val="a"/>
    <w:link w:val="3Char"/>
    <w:semiHidden w:val="1"/>
    <w:unhideWhenUsed w:val="1"/>
    <w:qFormat w:val="1"/>
    <w:rsid w:val="0016680A"/>
    <w:pPr>
      <w:keepNext w:val="1"/>
      <w:keepLines w:val="1"/>
      <w:spacing w:before="40"/>
      <w:outlineLvl w:val="2"/>
    </w:pPr>
    <w:rPr>
      <w:rFonts w:asciiTheme="majorHAnsi" w:cstheme="majorBidi" w:eastAsiaTheme="majorEastAsia" w:hAnsiTheme="majorHAnsi"/>
      <w:color w:val="243f60" w:themeColor="accent1" w:themeShade="00007F"/>
      <w:sz w:val="24"/>
      <w:szCs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Char"/>
    <w:rsid w:val="007400DF"/>
    <w:pPr>
      <w:tabs>
        <w:tab w:val="center" w:pos="4153"/>
        <w:tab w:val="right" w:pos="8306"/>
      </w:tabs>
    </w:pPr>
  </w:style>
  <w:style w:type="table" w:styleId="a4">
    <w:name w:val="Table Grid"/>
    <w:basedOn w:val="a1"/>
    <w:uiPriority w:val="39"/>
    <w:rsid w:val="007400DF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5">
    <w:name w:val="footer"/>
    <w:basedOn w:val="a"/>
    <w:link w:val="Char0"/>
    <w:rsid w:val="002B3DA6"/>
    <w:pPr>
      <w:tabs>
        <w:tab w:val="center" w:pos="4153"/>
        <w:tab w:val="right" w:pos="8306"/>
      </w:tabs>
    </w:pPr>
  </w:style>
  <w:style w:type="character" w:styleId="Hyperlink">
    <w:name w:val="Hyperlink"/>
    <w:rsid w:val="00454909"/>
    <w:rPr>
      <w:color w:val="0000ff"/>
      <w:u w:val="single"/>
    </w:rPr>
  </w:style>
  <w:style w:type="character" w:styleId="Char" w:customStyle="1">
    <w:name w:val="رأس الصفحة Char"/>
    <w:link w:val="a3"/>
    <w:rsid w:val="00904EFD"/>
    <w:rPr>
      <w:rFonts w:cs="Traditional Arabic"/>
      <w:noProof w:val="1"/>
    </w:rPr>
  </w:style>
  <w:style w:type="character" w:styleId="Char0" w:customStyle="1">
    <w:name w:val="تذييل الصفحة Char"/>
    <w:link w:val="a5"/>
    <w:uiPriority w:val="99"/>
    <w:rsid w:val="0055434A"/>
    <w:rPr>
      <w:rFonts w:cs="Traditional Arabic"/>
      <w:noProof w:val="1"/>
    </w:rPr>
  </w:style>
  <w:style w:type="paragraph" w:styleId="a6">
    <w:name w:val="Title"/>
    <w:basedOn w:val="a"/>
    <w:link w:val="Char1"/>
    <w:qFormat w:val="1"/>
    <w:rsid w:val="00FA60A5"/>
    <w:pPr>
      <w:bidi w:val="1"/>
      <w:jc w:val="center"/>
    </w:pPr>
    <w:rPr>
      <w:rFonts w:cs="DecoType Thuluth"/>
      <w:b w:val="1"/>
      <w:bCs w:val="1"/>
      <w:sz w:val="24"/>
      <w:szCs w:val="24"/>
      <w:lang w:eastAsia="ar-SA"/>
    </w:rPr>
  </w:style>
  <w:style w:type="character" w:styleId="Char1" w:customStyle="1">
    <w:name w:val="العنوان Char"/>
    <w:link w:val="a6"/>
    <w:rsid w:val="00FA60A5"/>
    <w:rPr>
      <w:rFonts w:cs="DecoType Thuluth"/>
      <w:b w:val="1"/>
      <w:bCs w:val="1"/>
      <w:sz w:val="24"/>
      <w:szCs w:val="24"/>
      <w:lang w:eastAsia="ar-SA"/>
    </w:rPr>
  </w:style>
  <w:style w:type="paragraph" w:styleId="a7">
    <w:name w:val="Balloon Text"/>
    <w:basedOn w:val="a"/>
    <w:link w:val="Char2"/>
    <w:rsid w:val="009538CD"/>
    <w:rPr>
      <w:rFonts w:ascii="Tahoma" w:cs="Tahoma" w:hAnsi="Tahoma"/>
      <w:sz w:val="16"/>
      <w:szCs w:val="16"/>
    </w:rPr>
  </w:style>
  <w:style w:type="character" w:styleId="Char2" w:customStyle="1">
    <w:name w:val="نص في بالون Char"/>
    <w:link w:val="a7"/>
    <w:rsid w:val="009538CD"/>
    <w:rPr>
      <w:rFonts w:ascii="Tahoma" w:cs="Tahoma" w:hAnsi="Tahoma"/>
      <w:noProof w:val="1"/>
      <w:sz w:val="16"/>
      <w:szCs w:val="16"/>
    </w:rPr>
  </w:style>
  <w:style w:type="paragraph" w:styleId="1" w:customStyle="1">
    <w:name w:val="1"/>
    <w:basedOn w:val="a"/>
    <w:next w:val="a5"/>
    <w:uiPriority w:val="99"/>
    <w:unhideWhenUsed w:val="1"/>
    <w:rsid w:val="00AD683A"/>
    <w:pPr>
      <w:tabs>
        <w:tab w:val="center" w:pos="4153"/>
        <w:tab w:val="right" w:pos="8306"/>
      </w:tabs>
      <w:bidi w:val="1"/>
      <w:jc w:val="center"/>
    </w:pPr>
    <w:rPr>
      <w:rFonts w:ascii="Calibri" w:cs="Times New Roman" w:eastAsia="Calibri" w:hAnsi="Calibri"/>
      <w:sz w:val="22"/>
      <w:szCs w:val="22"/>
    </w:rPr>
  </w:style>
  <w:style w:type="paragraph" w:styleId="a8">
    <w:name w:val="List Paragraph"/>
    <w:basedOn w:val="a"/>
    <w:uiPriority w:val="34"/>
    <w:qFormat w:val="1"/>
    <w:rsid w:val="00C85D5F"/>
    <w:pPr>
      <w:ind w:left="720"/>
      <w:contextualSpacing w:val="1"/>
    </w:pPr>
  </w:style>
  <w:style w:type="paragraph" w:styleId="a9">
    <w:name w:val="Normal (Web)"/>
    <w:basedOn w:val="a"/>
    <w:uiPriority w:val="99"/>
    <w:unhideWhenUsed w:val="1"/>
    <w:rsid w:val="00E41BB2"/>
    <w:pPr>
      <w:spacing w:after="100" w:afterAutospacing="1" w:before="100" w:beforeAutospacing="1"/>
    </w:pPr>
    <w:rPr>
      <w:rFonts w:cs="Times New Roman"/>
      <w:sz w:val="24"/>
      <w:szCs w:val="24"/>
    </w:rPr>
  </w:style>
  <w:style w:type="character" w:styleId="2Char" w:customStyle="1">
    <w:name w:val="عنوان 2 Char"/>
    <w:basedOn w:val="a0"/>
    <w:link w:val="2"/>
    <w:uiPriority w:val="9"/>
    <w:rsid w:val="00520CC1"/>
    <w:rPr>
      <w:rFonts w:ascii="Calibri" w:cs="Calibri" w:eastAsia="Calibri" w:hAnsi="Calibri"/>
      <w:color w:val="7030a0"/>
      <w:sz w:val="40"/>
      <w:szCs w:val="22"/>
      <w:u w:color="7030a0" w:val="single"/>
    </w:rPr>
  </w:style>
  <w:style w:type="table" w:styleId="TableGrid" w:customStyle="1">
    <w:name w:val="TableGrid"/>
    <w:rsid w:val="009F2044"/>
    <w:rPr>
      <w:rFonts w:asciiTheme="minorHAnsi" w:cstheme="minorBidi" w:eastAsiaTheme="minorEastAsia" w:hAnsiTheme="minorHAnsi"/>
      <w:sz w:val="22"/>
      <w:szCs w:val="22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3Char" w:customStyle="1">
    <w:name w:val="عنوان 3 Char"/>
    <w:basedOn w:val="a0"/>
    <w:link w:val="3"/>
    <w:semiHidden w:val="1"/>
    <w:rsid w:val="0016680A"/>
    <w:rPr>
      <w:rFonts w:asciiTheme="majorHAnsi" w:cstheme="majorBidi" w:eastAsiaTheme="majorEastAsia" w:hAnsiTheme="majorHAnsi"/>
      <w:color w:val="243f60" w:themeColor="accent1" w:themeShade="00007F"/>
      <w:sz w:val="24"/>
      <w:szCs w:val="24"/>
    </w:rPr>
  </w:style>
  <w:style w:type="table" w:styleId="4-3">
    <w:name w:val="Grid Table 4 Accent 3"/>
    <w:basedOn w:val="a1"/>
    <w:uiPriority w:val="49"/>
    <w:rsid w:val="0016680A"/>
    <w:rPr>
      <w:rFonts w:asciiTheme="minorHAnsi" w:cstheme="minorBidi" w:eastAsiaTheme="minorHAnsi" w:hAnsiTheme="minorHAnsi"/>
      <w:sz w:val="22"/>
      <w:szCs w:val="22"/>
    </w:rPr>
    <w:tblPr>
      <w:tblStyleRowBandSize w:val="1"/>
      <w:tblStyleColBandSize w:val="1"/>
      <w:tblBorders>
        <w:top w:color="c2d69b" w:space="0" w:sz="4" w:themeColor="accent3" w:themeTint="000099" w:val="single"/>
        <w:left w:color="c2d69b" w:space="0" w:sz="4" w:themeColor="accent3" w:themeTint="000099" w:val="single"/>
        <w:bottom w:color="c2d69b" w:space="0" w:sz="4" w:themeColor="accent3" w:themeTint="000099" w:val="single"/>
        <w:right w:color="c2d69b" w:space="0" w:sz="4" w:themeColor="accent3" w:themeTint="000099" w:val="single"/>
        <w:insideH w:color="c2d69b" w:space="0" w:sz="4" w:themeColor="accent3" w:themeTint="000099" w:val="single"/>
        <w:insideV w:color="c2d69b" w:space="0" w:sz="4" w:themeColor="accent3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9bbb59" w:space="0" w:sz="4" w:themeColor="accent3" w:val="single"/>
          <w:left w:color="9bbb59" w:space="0" w:sz="4" w:themeColor="accent3" w:val="single"/>
          <w:bottom w:color="9bbb59" w:space="0" w:sz="4" w:themeColor="accent3" w:val="single"/>
          <w:right w:color="9bbb59" w:space="0" w:sz="4" w:themeColor="accent3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rPr>
        <w:b w:val="1"/>
        <w:bCs w:val="1"/>
      </w:rPr>
      <w:tblPr/>
      <w:tcPr>
        <w:tcBorders>
          <w:top w:color="9bbb59" w:space="0" w:sz="4" w:themeColor="accent3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af1dd" w:themeFill="accent3" w:themeFillTint="000033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89.0" w:type="dxa"/>
        <w:left w:w="0.0" w:type="dxa"/>
        <w:bottom w:w="2.0" w:type="dxa"/>
        <w:right w:w="102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3.png"/><Relationship Id="rId3" Type="http://schemas.openxmlformats.org/officeDocument/2006/relationships/image" Target="media/image1.jpg"/><Relationship Id="rId4" Type="http://schemas.openxmlformats.org/officeDocument/2006/relationships/image" Target="media/image2.png"/><Relationship Id="rId5" Type="http://schemas.openxmlformats.org/officeDocument/2006/relationships/image" Target="media/image5.png"/><Relationship Id="rId6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aMIYunmgkLRtgCRylOJ8tzx98w==">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2022-11-08T20:46:00Z</dcterms:created>
  <dc:creator>مجمع النعمان بن بشير التعليمي</dc:creator>
</cp:coreProperties>
</file>